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68B6" w14:textId="77777777" w:rsidR="005C1A72" w:rsidRPr="00887B47" w:rsidRDefault="005C1A72" w:rsidP="005C1A72">
      <w:pPr>
        <w:rPr>
          <w:b/>
          <w:sz w:val="28"/>
        </w:rPr>
      </w:pPr>
      <w:r w:rsidRPr="00887B47">
        <w:rPr>
          <w:b/>
          <w:sz w:val="28"/>
        </w:rPr>
        <w:t>Job Description</w:t>
      </w:r>
    </w:p>
    <w:p w14:paraId="40F2C929" w14:textId="749D82BE" w:rsidR="005C1A72" w:rsidRPr="00C711A7" w:rsidRDefault="005C1A72" w:rsidP="005C1A72">
      <w:pPr>
        <w:spacing w:after="120"/>
        <w:rPr>
          <w:rFonts w:cstheme="minorHAnsi"/>
        </w:rPr>
      </w:pPr>
      <w:r w:rsidRPr="00887B47">
        <w:rPr>
          <w:b/>
        </w:rPr>
        <w:t>Title:</w:t>
      </w:r>
      <w:r w:rsidRPr="00887B47">
        <w:t xml:space="preserve"> </w:t>
      </w:r>
      <w:r>
        <w:t xml:space="preserve">                </w:t>
      </w:r>
      <w:r w:rsidR="00EB0818">
        <w:t>Marketing</w:t>
      </w:r>
      <w:r>
        <w:t xml:space="preserve"> </w:t>
      </w:r>
      <w:r w:rsidR="009D3B84">
        <w:t xml:space="preserve">&amp; </w:t>
      </w:r>
      <w:r w:rsidRPr="00210DA0">
        <w:t>Communication</w:t>
      </w:r>
      <w:r w:rsidR="00EB0818">
        <w:t>s</w:t>
      </w:r>
      <w:r w:rsidRPr="00210DA0">
        <w:t xml:space="preserve"> </w:t>
      </w:r>
      <w:r w:rsidR="00EB0818">
        <w:t>Executive</w:t>
      </w:r>
    </w:p>
    <w:p w14:paraId="3D1C08D5" w14:textId="79093B12" w:rsidR="005C1A72" w:rsidRPr="00887B47" w:rsidRDefault="005C1A72" w:rsidP="005C1A72">
      <w:pPr>
        <w:spacing w:after="120"/>
      </w:pPr>
      <w:r w:rsidRPr="00EC21F8">
        <w:rPr>
          <w:b/>
          <w:sz w:val="20"/>
          <w:szCs w:val="20"/>
        </w:rPr>
        <w:t>Reporting Line</w:t>
      </w:r>
      <w:r w:rsidRPr="00887B47">
        <w:rPr>
          <w:b/>
        </w:rPr>
        <w:t>:</w:t>
      </w:r>
      <w:r>
        <w:rPr>
          <w:b/>
        </w:rPr>
        <w:t xml:space="preserve">  </w:t>
      </w:r>
      <w:r w:rsidR="00EB0818">
        <w:t xml:space="preserve">Marketing </w:t>
      </w:r>
      <w:r w:rsidR="009D3B84">
        <w:t xml:space="preserve">&amp; </w:t>
      </w:r>
      <w:r w:rsidR="00EB0818">
        <w:t>Communications Manager</w:t>
      </w:r>
    </w:p>
    <w:p w14:paraId="778BA32D" w14:textId="0E015371" w:rsidR="005C1A72" w:rsidRDefault="005C1A72" w:rsidP="005C1A72">
      <w:pPr>
        <w:spacing w:after="120"/>
      </w:pPr>
      <w:r w:rsidRPr="00887B47">
        <w:rPr>
          <w:b/>
        </w:rPr>
        <w:t>Based:</w:t>
      </w:r>
      <w:r w:rsidRPr="00887B47">
        <w:t xml:space="preserve"> </w:t>
      </w:r>
      <w:r>
        <w:t xml:space="preserve">              Hybrid Working </w:t>
      </w:r>
    </w:p>
    <w:p w14:paraId="7A3D00AC" w14:textId="46A199BB" w:rsidR="005E33C6" w:rsidRPr="00887B47" w:rsidRDefault="005E33C6" w:rsidP="005E33C6">
      <w:pPr>
        <w:spacing w:after="120"/>
      </w:pPr>
      <w:r>
        <w:rPr>
          <w:b/>
          <w:sz w:val="20"/>
          <w:szCs w:val="20"/>
        </w:rPr>
        <w:t>Salary</w:t>
      </w:r>
      <w:r w:rsidRPr="00887B47">
        <w:rPr>
          <w:b/>
        </w:rPr>
        <w:t>:</w:t>
      </w:r>
      <w:r>
        <w:rPr>
          <w:b/>
        </w:rPr>
        <w:t xml:space="preserve">  </w:t>
      </w:r>
      <w:r>
        <w:rPr>
          <w:b/>
        </w:rPr>
        <w:tab/>
        <w:t xml:space="preserve">             </w:t>
      </w:r>
      <w:r w:rsidR="006E6E4E">
        <w:t>Up to £</w:t>
      </w:r>
      <w:r w:rsidR="00850C9B">
        <w:t>27,000</w:t>
      </w:r>
      <w:r w:rsidR="006E6E4E">
        <w:t xml:space="preserve"> </w:t>
      </w:r>
      <w:r w:rsidR="00F95335">
        <w:t xml:space="preserve">per year </w:t>
      </w:r>
      <w:r w:rsidR="006E6E4E">
        <w:t>depending on experience</w:t>
      </w:r>
    </w:p>
    <w:p w14:paraId="1BE76878" w14:textId="77777777" w:rsidR="00245583" w:rsidRPr="003A73AA" w:rsidRDefault="00245583" w:rsidP="0088238E">
      <w:pPr>
        <w:rPr>
          <w:b/>
          <w:bCs/>
          <w:sz w:val="10"/>
          <w:szCs w:val="10"/>
          <w:u w:val="single"/>
        </w:rPr>
      </w:pPr>
    </w:p>
    <w:p w14:paraId="49728FDB" w14:textId="3E6DF89D" w:rsidR="0088238E" w:rsidRDefault="0088238E" w:rsidP="0088238E">
      <w:pPr>
        <w:rPr>
          <w:b/>
          <w:bCs/>
          <w:u w:val="single"/>
        </w:rPr>
      </w:pPr>
      <w:r w:rsidRPr="0088238E">
        <w:rPr>
          <w:b/>
          <w:bCs/>
          <w:u w:val="single"/>
        </w:rPr>
        <w:t>PURPOSE OF ROLE</w:t>
      </w:r>
    </w:p>
    <w:p w14:paraId="4B05AC2F" w14:textId="51F28516" w:rsidR="0088238E" w:rsidRDefault="00416B55" w:rsidP="0088238E">
      <w:r w:rsidRPr="00416B55">
        <w:t xml:space="preserve">To </w:t>
      </w:r>
      <w:r w:rsidR="002F0968">
        <w:t xml:space="preserve">develop </w:t>
      </w:r>
      <w:r w:rsidR="00BB2B1A">
        <w:t xml:space="preserve">sustainable </w:t>
      </w:r>
      <w:r w:rsidR="00C87441">
        <w:t xml:space="preserve">communication channels </w:t>
      </w:r>
      <w:r w:rsidR="00D10817">
        <w:t>that supports</w:t>
      </w:r>
      <w:r w:rsidRPr="00416B55">
        <w:t xml:space="preserve"> ADSS </w:t>
      </w:r>
      <w:r w:rsidR="00471781">
        <w:t xml:space="preserve">to </w:t>
      </w:r>
      <w:r w:rsidRPr="00416B55">
        <w:t>deliver its mission</w:t>
      </w:r>
      <w:r>
        <w:t xml:space="preserve"> to ensure </w:t>
      </w:r>
      <w:r w:rsidR="00850C9B">
        <w:t xml:space="preserve">people </w:t>
      </w:r>
      <w:r>
        <w:t xml:space="preserve">living with dementia </w:t>
      </w:r>
      <w:r w:rsidR="002F0968">
        <w:t xml:space="preserve">can </w:t>
      </w:r>
      <w:r>
        <w:t>get the support they need to live the life they want</w:t>
      </w:r>
      <w:r w:rsidRPr="00416B55">
        <w:t xml:space="preserve">. The </w:t>
      </w:r>
      <w:r w:rsidR="00E27D82">
        <w:t xml:space="preserve">Marketing </w:t>
      </w:r>
      <w:r w:rsidR="00C87441">
        <w:t>Communication</w:t>
      </w:r>
      <w:r w:rsidR="00E27D82">
        <w:t>s</w:t>
      </w:r>
      <w:r w:rsidR="00C87441">
        <w:t xml:space="preserve"> </w:t>
      </w:r>
      <w:r w:rsidR="00E27D82">
        <w:t>Executive</w:t>
      </w:r>
      <w:r w:rsidR="00E27D82" w:rsidRPr="00416B55">
        <w:t xml:space="preserve"> </w:t>
      </w:r>
      <w:r w:rsidRPr="00416B55">
        <w:t xml:space="preserve">will be </w:t>
      </w:r>
      <w:r w:rsidR="00471781">
        <w:t xml:space="preserve">key to </w:t>
      </w:r>
      <w:r w:rsidRPr="00416B55">
        <w:t xml:space="preserve">the implementation of </w:t>
      </w:r>
      <w:r w:rsidR="00BB2B1A">
        <w:t>our</w:t>
      </w:r>
      <w:r w:rsidR="0088238E">
        <w:t xml:space="preserve"> </w:t>
      </w:r>
      <w:r w:rsidR="00E27D82">
        <w:t>annual Marketing C</w:t>
      </w:r>
      <w:r w:rsidR="00C87441">
        <w:t xml:space="preserve">ommunication </w:t>
      </w:r>
      <w:r w:rsidR="00E27D82">
        <w:t>plan</w:t>
      </w:r>
      <w:r>
        <w:t xml:space="preserve">. </w:t>
      </w:r>
      <w:r w:rsidR="003A6A94">
        <w:t>T</w:t>
      </w:r>
      <w:r w:rsidR="000F546A">
        <w:t>hey will</w:t>
      </w:r>
      <w:r>
        <w:t xml:space="preserve"> </w:t>
      </w:r>
      <w:r w:rsidR="00167A5D">
        <w:t>develop a</w:t>
      </w:r>
      <w:r w:rsidR="00A92F25">
        <w:t xml:space="preserve"> </w:t>
      </w:r>
      <w:r w:rsidR="008F6779">
        <w:t>digital</w:t>
      </w:r>
      <w:r w:rsidR="00FC123D">
        <w:t xml:space="preserve"> presence</w:t>
      </w:r>
      <w:r w:rsidR="000F546A">
        <w:t xml:space="preserve"> that</w:t>
      </w:r>
      <w:r w:rsidR="00433E6A">
        <w:t xml:space="preserve"> </w:t>
      </w:r>
      <w:r w:rsidR="000B5FEF">
        <w:t xml:space="preserve">not only raises </w:t>
      </w:r>
      <w:r w:rsidR="0088238E">
        <w:t>ADSS’s profile</w:t>
      </w:r>
      <w:r w:rsidR="000B5FEF">
        <w:t xml:space="preserve">, </w:t>
      </w:r>
      <w:r w:rsidR="0030599D">
        <w:t xml:space="preserve">increases our reach, encourages supporters and </w:t>
      </w:r>
      <w:r w:rsidR="000F546A">
        <w:t xml:space="preserve">informs and </w:t>
      </w:r>
      <w:r w:rsidR="00143EC5">
        <w:t>educates</w:t>
      </w:r>
      <w:r w:rsidR="005E6116">
        <w:t>.</w:t>
      </w:r>
    </w:p>
    <w:p w14:paraId="5DC57FA9" w14:textId="77777777" w:rsidR="00455CDA" w:rsidRPr="00F315BD" w:rsidRDefault="00455CDA" w:rsidP="00455CDA">
      <w:pPr>
        <w:spacing w:line="278" w:lineRule="auto"/>
      </w:pPr>
      <w:r w:rsidRPr="00F315BD">
        <w:t>The Marketing Communications Executive will also support the organisation’s public relations activity, building relationships with local media and partners to increase awareness of ADSS and promote its work.</w:t>
      </w:r>
    </w:p>
    <w:p w14:paraId="7CBF63B6" w14:textId="77777777" w:rsidR="00455CDA" w:rsidRPr="00F315BD" w:rsidRDefault="00455CDA" w:rsidP="00455CDA">
      <w:pPr>
        <w:spacing w:line="278" w:lineRule="auto"/>
      </w:pPr>
      <w:r w:rsidRPr="00F315BD">
        <w:t>This role requires an exceptional marketer with strong attention to detail, a passion for digital storytelling, and the ability to build strong relationships with colleagues, partners, and media contacts.</w:t>
      </w:r>
    </w:p>
    <w:p w14:paraId="33AB68EF" w14:textId="67D35E19" w:rsidR="0088238E" w:rsidRDefault="0088238E" w:rsidP="0088238E">
      <w:pPr>
        <w:rPr>
          <w:b/>
          <w:bCs/>
          <w:u w:val="single"/>
        </w:rPr>
      </w:pPr>
      <w:r w:rsidRPr="0088238E">
        <w:rPr>
          <w:b/>
          <w:bCs/>
          <w:u w:val="single"/>
        </w:rPr>
        <w:t>RESPONSIBILITIES</w:t>
      </w:r>
    </w:p>
    <w:p w14:paraId="42CF588A" w14:textId="48503494" w:rsidR="00173ED4" w:rsidRDefault="004C66F2" w:rsidP="00173ED4">
      <w:pPr>
        <w:rPr>
          <w:b/>
          <w:bCs/>
          <w:u w:val="single"/>
        </w:rPr>
      </w:pPr>
      <w:r>
        <w:rPr>
          <w:b/>
          <w:bCs/>
          <w:u w:val="single"/>
        </w:rPr>
        <w:t xml:space="preserve">Marketing </w:t>
      </w:r>
      <w:r w:rsidR="00173ED4">
        <w:rPr>
          <w:b/>
          <w:bCs/>
          <w:u w:val="single"/>
        </w:rPr>
        <w:t xml:space="preserve">Communication </w:t>
      </w:r>
    </w:p>
    <w:p w14:paraId="4271726C" w14:textId="2BCD6F8C" w:rsidR="004332EE" w:rsidRDefault="004332EE" w:rsidP="00E11F39">
      <w:pPr>
        <w:pStyle w:val="ListParagraph"/>
        <w:numPr>
          <w:ilvl w:val="0"/>
          <w:numId w:val="8"/>
        </w:numPr>
      </w:pPr>
      <w:r w:rsidRPr="004332EE">
        <w:t xml:space="preserve">Deliver </w:t>
      </w:r>
      <w:r w:rsidR="00486CD9">
        <w:t>annual integrated</w:t>
      </w:r>
      <w:r w:rsidRPr="004332EE">
        <w:t xml:space="preserve"> marketing campaigns to promote</w:t>
      </w:r>
      <w:r>
        <w:t xml:space="preserve"> </w:t>
      </w:r>
      <w:r w:rsidR="00486CD9">
        <w:t xml:space="preserve">the </w:t>
      </w:r>
      <w:r>
        <w:t>organisation</w:t>
      </w:r>
      <w:r w:rsidRPr="004332EE">
        <w:t>, using the full marketing mix including</w:t>
      </w:r>
      <w:r w:rsidR="00270245">
        <w:t xml:space="preserve"> traditional,</w:t>
      </w:r>
      <w:r w:rsidRPr="004332EE">
        <w:t xml:space="preserve"> digital, PR</w:t>
      </w:r>
      <w:r w:rsidR="00263112">
        <w:t xml:space="preserve"> </w:t>
      </w:r>
      <w:r w:rsidRPr="004332EE">
        <w:t>and partnerships</w:t>
      </w:r>
      <w:r w:rsidR="00263112">
        <w:t xml:space="preserve"> platforms</w:t>
      </w:r>
      <w:r w:rsidRPr="004332EE">
        <w:t xml:space="preserve"> to maximise reach and engagement.</w:t>
      </w:r>
    </w:p>
    <w:p w14:paraId="439C291B" w14:textId="3A102A65" w:rsidR="003D375B" w:rsidRDefault="003D375B" w:rsidP="00E11F39">
      <w:pPr>
        <w:pStyle w:val="ListParagraph"/>
        <w:numPr>
          <w:ilvl w:val="0"/>
          <w:numId w:val="8"/>
        </w:numPr>
      </w:pPr>
      <w:r w:rsidRPr="003D375B">
        <w:t xml:space="preserve">Develop and produce quarterly stakeholder newsletters for </w:t>
      </w:r>
      <w:r w:rsidR="00931796">
        <w:t>both</w:t>
      </w:r>
      <w:r w:rsidRPr="003D375B">
        <w:t xml:space="preserve"> </w:t>
      </w:r>
      <w:r w:rsidR="005E3FAB">
        <w:t xml:space="preserve">B2B and B2C </w:t>
      </w:r>
      <w:r w:rsidRPr="003D375B">
        <w:t>audiences</w:t>
      </w:r>
      <w:r w:rsidR="005E3FAB">
        <w:t xml:space="preserve">, </w:t>
      </w:r>
      <w:r w:rsidR="00414CB6" w:rsidRPr="00414CB6">
        <w:t>sourcing content from across the organisation, drafting and editing copy, coordinating design and distribution, and monitoring engagement to improve future communications.</w:t>
      </w:r>
    </w:p>
    <w:p w14:paraId="690970DA" w14:textId="1362975D" w:rsidR="0028272F" w:rsidRDefault="0028272F" w:rsidP="00E11F39">
      <w:pPr>
        <w:pStyle w:val="ListParagraph"/>
        <w:numPr>
          <w:ilvl w:val="0"/>
          <w:numId w:val="8"/>
        </w:numPr>
      </w:pPr>
      <w:r w:rsidRPr="0028272F">
        <w:t>Maintain and develop the organisation’s photographic library, including arranging photography shoots, coordinating volunteer photographers, and ensuring consent forms are collected, recorded and updated annually in line with GDPR and safeguarding requirements.</w:t>
      </w:r>
    </w:p>
    <w:p w14:paraId="298840CD" w14:textId="6AB3D5CB" w:rsidR="00D80899" w:rsidRDefault="00D80899" w:rsidP="00E11F39">
      <w:pPr>
        <w:pStyle w:val="ListParagraph"/>
        <w:numPr>
          <w:ilvl w:val="0"/>
          <w:numId w:val="8"/>
        </w:numPr>
      </w:pPr>
      <w:r w:rsidRPr="00D80899">
        <w:t>Draft and distribute regular PR stories to promote organisational activity, build and maintain relationships with local media and community publications, and monitor media coverage to track reach and impact.</w:t>
      </w:r>
    </w:p>
    <w:p w14:paraId="7BE1EB78" w14:textId="36EC2AAD" w:rsidR="00AF1248" w:rsidRDefault="00635515" w:rsidP="00E11F39">
      <w:pPr>
        <w:pStyle w:val="ListParagraph"/>
        <w:numPr>
          <w:ilvl w:val="0"/>
          <w:numId w:val="8"/>
        </w:numPr>
      </w:pPr>
      <w:r w:rsidRPr="00635515">
        <w:t>Build and maintain strong internal relationships across the organisation to ensure effective communication, gather content and insights, and support the timely promotion of services, events and organisational activity.</w:t>
      </w:r>
      <w:r w:rsidR="00AF1248">
        <w:t xml:space="preserve"> </w:t>
      </w:r>
      <w:r w:rsidR="00AF1248" w:rsidRPr="00AF1248">
        <w:t>Write and produce the internal staff newsletter, sourcing updates from across teams to ensure colleagues are informed, engaged and aware of organisational developments, achievements and upcoming activities.</w:t>
      </w:r>
    </w:p>
    <w:p w14:paraId="498DAF56" w14:textId="08E02FE6" w:rsidR="000A59C1" w:rsidRDefault="000A59C1" w:rsidP="00E11F39">
      <w:pPr>
        <w:pStyle w:val="ListParagraph"/>
        <w:numPr>
          <w:ilvl w:val="0"/>
          <w:numId w:val="8"/>
        </w:numPr>
      </w:pPr>
      <w:r w:rsidRPr="000A59C1">
        <w:t>Support the planning and promotion of both internal and external events, coordinating communications, marketing materials and attendee information to ensure events are well organised and effectively promoted.</w:t>
      </w:r>
    </w:p>
    <w:p w14:paraId="77A1C5A9" w14:textId="05EEEBD5" w:rsidR="008C014F" w:rsidRDefault="008C014F" w:rsidP="00E11F39">
      <w:pPr>
        <w:pStyle w:val="ListParagraph"/>
        <w:numPr>
          <w:ilvl w:val="0"/>
          <w:numId w:val="8"/>
        </w:numPr>
      </w:pPr>
      <w:r w:rsidRPr="008C014F">
        <w:lastRenderedPageBreak/>
        <w:t>Maintain an up-to-date audit of printed literature and marketing collateral, ensuring materials are accurate, consistent with brand guidelines and regularly reviewed, updated or replenished as required.</w:t>
      </w:r>
    </w:p>
    <w:p w14:paraId="76D9518F" w14:textId="4A3DF950" w:rsidR="0022649A" w:rsidRDefault="0022649A" w:rsidP="00DC35BD">
      <w:pPr>
        <w:pStyle w:val="ListParagraph"/>
      </w:pPr>
    </w:p>
    <w:p w14:paraId="32CDCE82" w14:textId="61A557DA" w:rsidR="005A1AC1" w:rsidRDefault="003D371E" w:rsidP="0088238E">
      <w:pPr>
        <w:rPr>
          <w:b/>
          <w:bCs/>
          <w:u w:val="single"/>
        </w:rPr>
      </w:pPr>
      <w:r>
        <w:rPr>
          <w:b/>
          <w:bCs/>
          <w:u w:val="single"/>
        </w:rPr>
        <w:t xml:space="preserve">Digital </w:t>
      </w:r>
      <w:r w:rsidR="00502CBA">
        <w:rPr>
          <w:b/>
          <w:bCs/>
          <w:u w:val="single"/>
        </w:rPr>
        <w:t>Media</w:t>
      </w:r>
    </w:p>
    <w:p w14:paraId="21D4DF71" w14:textId="1F8E63F9" w:rsidR="00B26BD0" w:rsidRDefault="004315A8" w:rsidP="00E17F54">
      <w:pPr>
        <w:numPr>
          <w:ilvl w:val="0"/>
          <w:numId w:val="4"/>
        </w:numPr>
        <w:spacing w:after="0" w:line="240" w:lineRule="auto"/>
        <w:rPr>
          <w:rFonts w:cstheme="minorHAnsi"/>
          <w:bCs/>
        </w:rPr>
      </w:pPr>
      <w:r>
        <w:rPr>
          <w:rFonts w:cstheme="minorHAnsi"/>
          <w:bCs/>
        </w:rPr>
        <w:t xml:space="preserve">Manage and maintain a </w:t>
      </w:r>
      <w:r w:rsidR="006C4B32">
        <w:rPr>
          <w:rFonts w:cstheme="minorHAnsi"/>
          <w:bCs/>
        </w:rPr>
        <w:t>structured</w:t>
      </w:r>
      <w:r>
        <w:rPr>
          <w:rFonts w:cstheme="minorHAnsi"/>
          <w:bCs/>
        </w:rPr>
        <w:t xml:space="preserve"> </w:t>
      </w:r>
      <w:r w:rsidR="005D06BC">
        <w:rPr>
          <w:rFonts w:cstheme="minorHAnsi"/>
          <w:bCs/>
        </w:rPr>
        <w:t>social media</w:t>
      </w:r>
      <w:r>
        <w:rPr>
          <w:rFonts w:cstheme="minorHAnsi"/>
          <w:bCs/>
        </w:rPr>
        <w:t xml:space="preserve"> content calendar that </w:t>
      </w:r>
      <w:r w:rsidR="00D94546">
        <w:rPr>
          <w:rFonts w:cstheme="minorHAnsi"/>
          <w:bCs/>
        </w:rPr>
        <w:t>considers relevant</w:t>
      </w:r>
      <w:r>
        <w:rPr>
          <w:rFonts w:cstheme="minorHAnsi"/>
          <w:bCs/>
        </w:rPr>
        <w:t xml:space="preserve"> national awareness </w:t>
      </w:r>
      <w:r w:rsidR="00B26BD0">
        <w:rPr>
          <w:rFonts w:cstheme="minorHAnsi"/>
          <w:bCs/>
        </w:rPr>
        <w:t>days and events</w:t>
      </w:r>
      <w:r w:rsidR="005D06BC">
        <w:rPr>
          <w:rFonts w:cstheme="minorHAnsi"/>
          <w:bCs/>
        </w:rPr>
        <w:t xml:space="preserve"> and promotes services, voluntary services and fundraising</w:t>
      </w:r>
      <w:r w:rsidR="003523F2">
        <w:rPr>
          <w:rFonts w:cstheme="minorHAnsi"/>
          <w:bCs/>
        </w:rPr>
        <w:t xml:space="preserve"> opportunities and celebrations. </w:t>
      </w:r>
    </w:p>
    <w:p w14:paraId="1B996F81" w14:textId="2FB005D6" w:rsidR="00F26AF1" w:rsidRDefault="00F26AF1" w:rsidP="00E17F54">
      <w:pPr>
        <w:numPr>
          <w:ilvl w:val="0"/>
          <w:numId w:val="4"/>
        </w:numPr>
        <w:spacing w:after="0" w:line="240" w:lineRule="auto"/>
        <w:rPr>
          <w:rFonts w:cstheme="minorHAnsi"/>
          <w:bCs/>
        </w:rPr>
      </w:pPr>
      <w:r w:rsidRPr="00F26AF1">
        <w:rPr>
          <w:rFonts w:cstheme="minorHAnsi"/>
          <w:bCs/>
        </w:rPr>
        <w:t>Provide end-to-end support for webinars, including coordinating logistics and platforms, promoting sessions across marketing channels, managing registrations and attendee communications, and supporting live audience engagement during events through moderation, Q&amp;A and interactive features.</w:t>
      </w:r>
    </w:p>
    <w:p w14:paraId="7EB4E936" w14:textId="5E735AFC" w:rsidR="006B1880" w:rsidRDefault="006B1880" w:rsidP="00E17F54">
      <w:pPr>
        <w:numPr>
          <w:ilvl w:val="0"/>
          <w:numId w:val="4"/>
        </w:numPr>
        <w:spacing w:after="0" w:line="240" w:lineRule="auto"/>
        <w:rPr>
          <w:rFonts w:cstheme="minorHAnsi"/>
          <w:bCs/>
        </w:rPr>
      </w:pPr>
      <w:r w:rsidRPr="006B1880">
        <w:rPr>
          <w:rFonts w:cstheme="minorHAnsi"/>
          <w:bCs/>
        </w:rPr>
        <w:t>Coordinate the recording, editing and promotion of webinars, ensuring content is repurposed across appropriate channels such as the website, social media and newsletters to maximise reach and ongoing engagement.</w:t>
      </w:r>
    </w:p>
    <w:p w14:paraId="08A8595F" w14:textId="1446C940" w:rsidR="00E17F54" w:rsidRDefault="00E17F54" w:rsidP="00E17F54">
      <w:pPr>
        <w:numPr>
          <w:ilvl w:val="0"/>
          <w:numId w:val="4"/>
        </w:numPr>
        <w:spacing w:after="0" w:line="240" w:lineRule="auto"/>
        <w:rPr>
          <w:rFonts w:cstheme="minorHAnsi"/>
          <w:bCs/>
        </w:rPr>
      </w:pPr>
      <w:r w:rsidRPr="00502CBA">
        <w:rPr>
          <w:rFonts w:cstheme="minorHAnsi"/>
          <w:bCs/>
        </w:rPr>
        <w:t xml:space="preserve">Daily management of the charity’s social media channels, including content creation, sourcing, </w:t>
      </w:r>
      <w:r w:rsidR="00265BB8">
        <w:rPr>
          <w:rFonts w:cstheme="minorHAnsi"/>
          <w:bCs/>
        </w:rPr>
        <w:t xml:space="preserve">and </w:t>
      </w:r>
      <w:r w:rsidRPr="00502CBA">
        <w:rPr>
          <w:rFonts w:cstheme="minorHAnsi"/>
          <w:bCs/>
        </w:rPr>
        <w:t>scheduling</w:t>
      </w:r>
      <w:r w:rsidR="00265BB8">
        <w:rPr>
          <w:rFonts w:cstheme="minorHAnsi"/>
          <w:bCs/>
        </w:rPr>
        <w:t>.</w:t>
      </w:r>
    </w:p>
    <w:p w14:paraId="18EBAD40" w14:textId="59932AA7" w:rsidR="002B75EB" w:rsidRPr="00502CBA" w:rsidRDefault="002B75EB" w:rsidP="00E17F54">
      <w:pPr>
        <w:numPr>
          <w:ilvl w:val="0"/>
          <w:numId w:val="4"/>
        </w:numPr>
        <w:spacing w:after="0" w:line="240" w:lineRule="auto"/>
        <w:rPr>
          <w:rFonts w:cstheme="minorHAnsi"/>
          <w:bCs/>
        </w:rPr>
      </w:pPr>
      <w:r w:rsidRPr="002B75EB">
        <w:rPr>
          <w:rFonts w:cstheme="minorHAnsi"/>
          <w:bCs/>
        </w:rPr>
        <w:t>Maintain the organisation’s website, ensuring content is regularly reviewed, updated and accurate, working with teams across the organisation to keep information current, relevant and accessible.</w:t>
      </w:r>
    </w:p>
    <w:p w14:paraId="199A896D" w14:textId="6F2220C1" w:rsidR="00DC35BD" w:rsidRDefault="0032618F" w:rsidP="00DC35BD">
      <w:pPr>
        <w:numPr>
          <w:ilvl w:val="0"/>
          <w:numId w:val="4"/>
        </w:numPr>
        <w:spacing w:after="0" w:line="240" w:lineRule="auto"/>
        <w:contextualSpacing/>
        <w:rPr>
          <w:rFonts w:cstheme="minorHAnsi"/>
          <w:bCs/>
        </w:rPr>
      </w:pPr>
      <w:r w:rsidRPr="00502CBA">
        <w:t xml:space="preserve">Using appropriate metrics to measure </w:t>
      </w:r>
      <w:r w:rsidR="00EC67A2">
        <w:t xml:space="preserve">and feedback on </w:t>
      </w:r>
      <w:r w:rsidRPr="00502CBA">
        <w:t xml:space="preserve">the success of digital </w:t>
      </w:r>
      <w:r w:rsidR="007A3C62" w:rsidRPr="00502CBA">
        <w:t xml:space="preserve">campaigns, </w:t>
      </w:r>
      <w:r w:rsidR="007A3C62">
        <w:t>with</w:t>
      </w:r>
      <w:r w:rsidR="006C4B32">
        <w:t xml:space="preserve"> a specific focus on GA4.</w:t>
      </w:r>
    </w:p>
    <w:p w14:paraId="2C8D21B8" w14:textId="0233D5B7" w:rsidR="0032618F" w:rsidRPr="00DC35BD" w:rsidDel="002207B8" w:rsidRDefault="00E329FD" w:rsidP="00DC35BD">
      <w:pPr>
        <w:numPr>
          <w:ilvl w:val="0"/>
          <w:numId w:val="4"/>
        </w:numPr>
        <w:spacing w:after="0" w:line="240" w:lineRule="auto"/>
        <w:contextualSpacing/>
        <w:rPr>
          <w:del w:id="0" w:author="Penny Barnes-Farnham" w:date="2026-04-27T12:41:00Z" w16du:dateUtc="2026-04-27T11:41:00Z"/>
          <w:rFonts w:cstheme="minorHAnsi"/>
          <w:bCs/>
        </w:rPr>
      </w:pPr>
      <w:r w:rsidRPr="00E329FD">
        <w:t xml:space="preserve">To proactively identify ways of developing new initiatives </w:t>
      </w:r>
      <w:r w:rsidR="006C4B32">
        <w:t>and digital trends</w:t>
      </w:r>
      <w:r w:rsidR="00422D00">
        <w:t>.</w:t>
      </w:r>
    </w:p>
    <w:p w14:paraId="27EB8EE8" w14:textId="11A7E89B" w:rsidR="009C684A" w:rsidRPr="00836A77" w:rsidRDefault="009C684A" w:rsidP="00C15C3D">
      <w:pPr>
        <w:pStyle w:val="ListParagraph"/>
      </w:pPr>
    </w:p>
    <w:p w14:paraId="3AAEF4F5" w14:textId="278F9E8F" w:rsidR="005A1AC1" w:rsidRPr="0088238E" w:rsidRDefault="005A1AC1" w:rsidP="0088238E">
      <w:pPr>
        <w:rPr>
          <w:b/>
          <w:bCs/>
          <w:u w:val="single"/>
        </w:rPr>
      </w:pPr>
      <w:r>
        <w:rPr>
          <w:b/>
          <w:bCs/>
          <w:u w:val="single"/>
        </w:rPr>
        <w:t xml:space="preserve">Administration </w:t>
      </w:r>
      <w:r w:rsidR="0091162B">
        <w:rPr>
          <w:b/>
          <w:bCs/>
          <w:u w:val="single"/>
        </w:rPr>
        <w:t>&amp; Support</w:t>
      </w:r>
    </w:p>
    <w:p w14:paraId="37EEF364" w14:textId="1ADE6C2D" w:rsidR="008E0974" w:rsidRDefault="008E0974" w:rsidP="0088238E">
      <w:pPr>
        <w:pStyle w:val="ListParagraph"/>
        <w:numPr>
          <w:ilvl w:val="0"/>
          <w:numId w:val="4"/>
        </w:numPr>
      </w:pPr>
      <w:r w:rsidRPr="008E0974">
        <w:t xml:space="preserve">Ensure all marketing and communications activity is dementia friendly, using clear, accessible language and inclusive design to support understanding and engagement for people </w:t>
      </w:r>
      <w:r>
        <w:t>living with</w:t>
      </w:r>
      <w:r w:rsidRPr="008E0974">
        <w:t xml:space="preserve"> dementia.</w:t>
      </w:r>
    </w:p>
    <w:p w14:paraId="65320030" w14:textId="3FBC5AAA" w:rsidR="005A1AC1" w:rsidRDefault="005A1AC1" w:rsidP="0088238E">
      <w:pPr>
        <w:pStyle w:val="ListParagraph"/>
        <w:numPr>
          <w:ilvl w:val="0"/>
          <w:numId w:val="4"/>
        </w:numPr>
      </w:pPr>
      <w:r>
        <w:t xml:space="preserve">To </w:t>
      </w:r>
      <w:r w:rsidR="00E329FD">
        <w:t>use</w:t>
      </w:r>
      <w:r w:rsidR="00265301">
        <w:t xml:space="preserve"> and maintain our </w:t>
      </w:r>
      <w:r w:rsidR="00173ED4">
        <w:t>Membership datab</w:t>
      </w:r>
      <w:r w:rsidR="00AF41F9">
        <w:t>a</w:t>
      </w:r>
      <w:r w:rsidR="00173ED4">
        <w:t>se</w:t>
      </w:r>
      <w:r w:rsidR="00E329FD">
        <w:t xml:space="preserve"> </w:t>
      </w:r>
      <w:r w:rsidR="00DD5E65">
        <w:t>on Salesforce</w:t>
      </w:r>
      <w:r w:rsidR="00EC67A2">
        <w:t>.</w:t>
      </w:r>
    </w:p>
    <w:p w14:paraId="01DC4EDD" w14:textId="17543ECD" w:rsidR="004145A8" w:rsidRDefault="004145A8" w:rsidP="004145A8">
      <w:pPr>
        <w:pStyle w:val="ListParagraph"/>
        <w:numPr>
          <w:ilvl w:val="0"/>
          <w:numId w:val="4"/>
        </w:numPr>
      </w:pPr>
      <w:r w:rsidRPr="00A903B4">
        <w:t>To maintain accurate and up to date records and accept responsibility for the safe and secure handling and storage of confidential information, and in accordance with GDPR and ADSS’s privacy polic</w:t>
      </w:r>
      <w:r>
        <w:t>y</w:t>
      </w:r>
    </w:p>
    <w:p w14:paraId="7EBDBC92" w14:textId="0053C2A3" w:rsidR="00E871E6" w:rsidRDefault="0088238E" w:rsidP="00A903B4">
      <w:pPr>
        <w:pStyle w:val="ListParagraph"/>
        <w:numPr>
          <w:ilvl w:val="0"/>
          <w:numId w:val="4"/>
        </w:numPr>
      </w:pPr>
      <w:r>
        <w:t xml:space="preserve">Ensure </w:t>
      </w:r>
      <w:r w:rsidR="00E871E6">
        <w:t xml:space="preserve">compliance to </w:t>
      </w:r>
      <w:r>
        <w:t xml:space="preserve">all </w:t>
      </w:r>
      <w:r w:rsidR="00236329">
        <w:t xml:space="preserve">ADSS policies and procedures </w:t>
      </w:r>
      <w:r w:rsidR="00E871E6">
        <w:t xml:space="preserve">and keep </w:t>
      </w:r>
      <w:r w:rsidR="003C36A1">
        <w:t>up to</w:t>
      </w:r>
      <w:r w:rsidR="00E871E6">
        <w:t xml:space="preserve"> date with all relevant regulations</w:t>
      </w:r>
    </w:p>
    <w:p w14:paraId="1A6770A0" w14:textId="620A99CA" w:rsidR="00FB590C" w:rsidRDefault="00FB590C" w:rsidP="0044779F">
      <w:pPr>
        <w:pStyle w:val="ListParagraph"/>
        <w:numPr>
          <w:ilvl w:val="0"/>
          <w:numId w:val="4"/>
        </w:numPr>
      </w:pPr>
      <w:r>
        <w:t xml:space="preserve">Working with our external resources </w:t>
      </w:r>
      <w:r w:rsidR="003C526E">
        <w:t xml:space="preserve">(e.g. volunteer web developer, paid brand </w:t>
      </w:r>
      <w:r w:rsidR="00034DAD">
        <w:t>designer</w:t>
      </w:r>
      <w:r w:rsidR="00EB57C5">
        <w:t xml:space="preserve">) to </w:t>
      </w:r>
      <w:r w:rsidR="00C46149">
        <w:t>utilise their time and skills</w:t>
      </w:r>
    </w:p>
    <w:p w14:paraId="202E8F5F" w14:textId="77777777" w:rsidR="00BC65AF" w:rsidRPr="0056427D" w:rsidRDefault="00BC65AF" w:rsidP="007B5374">
      <w:pPr>
        <w:rPr>
          <w:b/>
          <w:bCs/>
          <w:sz w:val="4"/>
          <w:szCs w:val="4"/>
        </w:rPr>
      </w:pPr>
    </w:p>
    <w:p w14:paraId="2A7A9F07" w14:textId="46C8CB5D" w:rsidR="007B5374" w:rsidRDefault="00007D18" w:rsidP="007B5374">
      <w:r>
        <w:rPr>
          <w:b/>
          <w:bCs/>
        </w:rPr>
        <w:t>KNOWLEDGE</w:t>
      </w:r>
      <w:r w:rsidR="00A903B4">
        <w:rPr>
          <w:b/>
          <w:bCs/>
        </w:rPr>
        <w:t xml:space="preserve">, </w:t>
      </w:r>
      <w:r>
        <w:rPr>
          <w:b/>
          <w:bCs/>
        </w:rPr>
        <w:t xml:space="preserve">SKILLS AND EXPERIENCE </w:t>
      </w:r>
    </w:p>
    <w:tbl>
      <w:tblPr>
        <w:tblStyle w:val="TableGrid"/>
        <w:tblW w:w="0" w:type="auto"/>
        <w:tblLook w:val="04A0" w:firstRow="1" w:lastRow="0" w:firstColumn="1" w:lastColumn="0" w:noHBand="0" w:noVBand="1"/>
      </w:tblPr>
      <w:tblGrid>
        <w:gridCol w:w="2263"/>
        <w:gridCol w:w="4395"/>
        <w:gridCol w:w="2358"/>
      </w:tblGrid>
      <w:tr w:rsidR="00956468" w:rsidRPr="008E323B" w14:paraId="65281B89" w14:textId="77777777" w:rsidTr="00BC65AF">
        <w:tc>
          <w:tcPr>
            <w:tcW w:w="2263" w:type="dxa"/>
          </w:tcPr>
          <w:p w14:paraId="4CE774A6" w14:textId="3FBF8D22" w:rsidR="00956468" w:rsidRPr="008E323B" w:rsidRDefault="00956468" w:rsidP="00B03EB6">
            <w:pPr>
              <w:rPr>
                <w:rFonts w:asciiTheme="minorHAnsi" w:hAnsiTheme="minorHAnsi"/>
                <w:b/>
                <w:sz w:val="22"/>
                <w:szCs w:val="22"/>
              </w:rPr>
            </w:pPr>
          </w:p>
        </w:tc>
        <w:tc>
          <w:tcPr>
            <w:tcW w:w="4395" w:type="dxa"/>
          </w:tcPr>
          <w:p w14:paraId="6672E077" w14:textId="1D51F70F" w:rsidR="00956468" w:rsidRPr="008E323B" w:rsidRDefault="005A32CE" w:rsidP="00B03EB6">
            <w:pPr>
              <w:rPr>
                <w:rFonts w:asciiTheme="minorHAnsi" w:hAnsiTheme="minorHAnsi"/>
                <w:b/>
                <w:sz w:val="22"/>
                <w:szCs w:val="22"/>
              </w:rPr>
            </w:pPr>
            <w:r>
              <w:rPr>
                <w:rFonts w:asciiTheme="minorHAnsi" w:hAnsiTheme="minorHAnsi"/>
                <w:b/>
                <w:sz w:val="22"/>
                <w:szCs w:val="22"/>
              </w:rPr>
              <w:t>Essential</w:t>
            </w:r>
          </w:p>
        </w:tc>
        <w:tc>
          <w:tcPr>
            <w:tcW w:w="2358" w:type="dxa"/>
          </w:tcPr>
          <w:p w14:paraId="601A1F1A" w14:textId="6D0AC2E3" w:rsidR="00956468" w:rsidRPr="008E323B" w:rsidRDefault="0056427D" w:rsidP="00B03EB6">
            <w:pPr>
              <w:rPr>
                <w:rFonts w:asciiTheme="minorHAnsi" w:hAnsiTheme="minorHAnsi"/>
                <w:b/>
                <w:sz w:val="22"/>
                <w:szCs w:val="22"/>
              </w:rPr>
            </w:pPr>
            <w:r>
              <w:rPr>
                <w:rFonts w:asciiTheme="minorHAnsi" w:hAnsiTheme="minorHAnsi"/>
                <w:b/>
                <w:sz w:val="22"/>
                <w:szCs w:val="22"/>
              </w:rPr>
              <w:t>Desirable</w:t>
            </w:r>
          </w:p>
        </w:tc>
      </w:tr>
      <w:tr w:rsidR="00956468" w:rsidRPr="008E323B" w14:paraId="676E1ABD" w14:textId="77777777" w:rsidTr="00BC65AF">
        <w:tc>
          <w:tcPr>
            <w:tcW w:w="2263" w:type="dxa"/>
          </w:tcPr>
          <w:p w14:paraId="4EB5309C" w14:textId="77777777" w:rsidR="00956468" w:rsidRPr="008E323B" w:rsidRDefault="00956468" w:rsidP="00B03EB6">
            <w:pPr>
              <w:rPr>
                <w:rFonts w:asciiTheme="minorHAnsi" w:hAnsiTheme="minorHAnsi"/>
                <w:b/>
                <w:sz w:val="22"/>
                <w:szCs w:val="22"/>
              </w:rPr>
            </w:pPr>
            <w:r w:rsidRPr="008E323B">
              <w:rPr>
                <w:rFonts w:asciiTheme="minorHAnsi" w:hAnsiTheme="minorHAnsi"/>
                <w:b/>
                <w:sz w:val="22"/>
                <w:szCs w:val="22"/>
              </w:rPr>
              <w:t xml:space="preserve">Qualifications and experience </w:t>
            </w:r>
          </w:p>
        </w:tc>
        <w:tc>
          <w:tcPr>
            <w:tcW w:w="4395" w:type="dxa"/>
          </w:tcPr>
          <w:p w14:paraId="24732C50" w14:textId="77777777" w:rsidR="00121877" w:rsidRDefault="00121877" w:rsidP="00B03EB6">
            <w:pPr>
              <w:rPr>
                <w:rFonts w:asciiTheme="minorHAnsi" w:hAnsiTheme="minorHAnsi"/>
                <w:sz w:val="22"/>
                <w:szCs w:val="22"/>
              </w:rPr>
            </w:pPr>
            <w:r w:rsidRPr="00121877">
              <w:rPr>
                <w:rFonts w:asciiTheme="minorHAnsi" w:hAnsiTheme="minorHAnsi"/>
                <w:sz w:val="22"/>
                <w:szCs w:val="22"/>
              </w:rPr>
              <w:t>Minimum of two years’ experience in a marketing, communications or PR role.</w:t>
            </w:r>
          </w:p>
          <w:p w14:paraId="38D9185D" w14:textId="77777777" w:rsidR="00121877" w:rsidRDefault="00121877" w:rsidP="00B03EB6">
            <w:pPr>
              <w:rPr>
                <w:rFonts w:asciiTheme="minorHAnsi" w:hAnsiTheme="minorHAnsi"/>
                <w:sz w:val="22"/>
                <w:szCs w:val="22"/>
              </w:rPr>
            </w:pPr>
          </w:p>
          <w:p w14:paraId="778556BE" w14:textId="5F78D03A" w:rsidR="00F527C0" w:rsidRDefault="000C51A5" w:rsidP="00B03EB6">
            <w:pPr>
              <w:rPr>
                <w:rFonts w:asciiTheme="minorHAnsi" w:hAnsiTheme="minorHAnsi"/>
                <w:sz w:val="22"/>
                <w:szCs w:val="22"/>
              </w:rPr>
            </w:pPr>
            <w:r>
              <w:rPr>
                <w:rFonts w:asciiTheme="minorHAnsi" w:hAnsiTheme="minorHAnsi"/>
                <w:sz w:val="22"/>
                <w:szCs w:val="22"/>
              </w:rPr>
              <w:t xml:space="preserve">Degree </w:t>
            </w:r>
          </w:p>
          <w:p w14:paraId="25F5F8EA" w14:textId="77777777" w:rsidR="00121877" w:rsidRDefault="00121877" w:rsidP="00B03EB6">
            <w:pPr>
              <w:rPr>
                <w:rFonts w:asciiTheme="minorHAnsi" w:hAnsiTheme="minorHAnsi"/>
                <w:sz w:val="22"/>
                <w:szCs w:val="22"/>
              </w:rPr>
            </w:pPr>
          </w:p>
          <w:p w14:paraId="1816A259" w14:textId="2BE7D28E" w:rsidR="00956468" w:rsidRPr="000C0015" w:rsidRDefault="00956468" w:rsidP="00B03EB6">
            <w:pPr>
              <w:rPr>
                <w:rFonts w:asciiTheme="minorHAnsi" w:hAnsiTheme="minorHAnsi"/>
                <w:sz w:val="22"/>
                <w:szCs w:val="22"/>
              </w:rPr>
            </w:pPr>
            <w:r w:rsidRPr="000C0015">
              <w:rPr>
                <w:rFonts w:asciiTheme="minorHAnsi" w:hAnsiTheme="minorHAnsi"/>
                <w:sz w:val="22"/>
                <w:szCs w:val="22"/>
              </w:rPr>
              <w:t xml:space="preserve">English language </w:t>
            </w:r>
            <w:r w:rsidR="000C0015" w:rsidRPr="000C0015">
              <w:rPr>
                <w:rFonts w:asciiTheme="minorHAnsi" w:hAnsiTheme="minorHAnsi"/>
                <w:sz w:val="22"/>
                <w:szCs w:val="22"/>
              </w:rPr>
              <w:t xml:space="preserve">GCSE </w:t>
            </w:r>
            <w:r w:rsidR="007A0D92">
              <w:rPr>
                <w:rFonts w:asciiTheme="minorHAnsi" w:hAnsiTheme="minorHAnsi"/>
                <w:sz w:val="22"/>
                <w:szCs w:val="22"/>
              </w:rPr>
              <w:t xml:space="preserve">A-C </w:t>
            </w:r>
            <w:r w:rsidR="000C0015" w:rsidRPr="000C0015">
              <w:rPr>
                <w:rFonts w:asciiTheme="minorHAnsi" w:hAnsiTheme="minorHAnsi"/>
                <w:sz w:val="22"/>
                <w:szCs w:val="22"/>
              </w:rPr>
              <w:t xml:space="preserve">or equivalent </w:t>
            </w:r>
          </w:p>
          <w:p w14:paraId="375EE35C" w14:textId="77777777" w:rsidR="00956468" w:rsidRPr="000C0015" w:rsidRDefault="00956468" w:rsidP="00B03EB6">
            <w:pPr>
              <w:rPr>
                <w:rFonts w:asciiTheme="minorHAnsi" w:hAnsiTheme="minorHAnsi"/>
                <w:sz w:val="22"/>
                <w:szCs w:val="22"/>
              </w:rPr>
            </w:pPr>
          </w:p>
          <w:p w14:paraId="5840C7FD" w14:textId="77777777" w:rsidR="0003792B" w:rsidRPr="000C0015" w:rsidRDefault="00956468" w:rsidP="0003792B">
            <w:pPr>
              <w:rPr>
                <w:rFonts w:asciiTheme="minorHAnsi" w:hAnsiTheme="minorHAnsi"/>
                <w:sz w:val="22"/>
                <w:szCs w:val="22"/>
              </w:rPr>
            </w:pPr>
            <w:r w:rsidRPr="000C0015">
              <w:rPr>
                <w:rFonts w:asciiTheme="minorHAnsi" w:hAnsiTheme="minorHAnsi"/>
                <w:sz w:val="22"/>
                <w:szCs w:val="22"/>
              </w:rPr>
              <w:lastRenderedPageBreak/>
              <w:t>Experience of maintaining different social media platforms</w:t>
            </w:r>
          </w:p>
          <w:p w14:paraId="1EB51202" w14:textId="77777777" w:rsidR="0003792B" w:rsidRPr="000C0015" w:rsidRDefault="0003792B" w:rsidP="0003792B">
            <w:pPr>
              <w:rPr>
                <w:sz w:val="22"/>
                <w:szCs w:val="22"/>
              </w:rPr>
            </w:pPr>
          </w:p>
          <w:p w14:paraId="44D06813" w14:textId="7235B541" w:rsidR="0098554A" w:rsidRPr="000C0015" w:rsidRDefault="00956468" w:rsidP="0003792B">
            <w:pPr>
              <w:rPr>
                <w:sz w:val="22"/>
                <w:szCs w:val="22"/>
              </w:rPr>
            </w:pPr>
            <w:r w:rsidRPr="000C0015">
              <w:rPr>
                <w:sz w:val="22"/>
                <w:szCs w:val="22"/>
              </w:rPr>
              <w:t>Good IT skills, including a comprehensive knowledge of the Microsoft Office suite of programs especially Excel and Word</w:t>
            </w:r>
          </w:p>
          <w:p w14:paraId="70D4856D" w14:textId="3EEE54FE" w:rsidR="0098554A" w:rsidRPr="004A53CF" w:rsidRDefault="00956468" w:rsidP="00B03EB6">
            <w:r w:rsidRPr="00956468">
              <w:t xml:space="preserve"> </w:t>
            </w:r>
          </w:p>
        </w:tc>
        <w:tc>
          <w:tcPr>
            <w:tcW w:w="2358" w:type="dxa"/>
          </w:tcPr>
          <w:p w14:paraId="1940D668" w14:textId="629AC1E9" w:rsidR="00956468" w:rsidRPr="008E323B" w:rsidRDefault="00956468" w:rsidP="00B03EB6">
            <w:pPr>
              <w:rPr>
                <w:rFonts w:asciiTheme="minorHAnsi" w:hAnsiTheme="minorHAnsi"/>
                <w:sz w:val="22"/>
                <w:szCs w:val="22"/>
              </w:rPr>
            </w:pPr>
          </w:p>
        </w:tc>
      </w:tr>
      <w:tr w:rsidR="00956468" w:rsidRPr="008E323B" w14:paraId="51120B64" w14:textId="77777777" w:rsidTr="00BC65AF">
        <w:tc>
          <w:tcPr>
            <w:tcW w:w="2263" w:type="dxa"/>
          </w:tcPr>
          <w:p w14:paraId="0604B608" w14:textId="77777777" w:rsidR="00956468" w:rsidRPr="008E323B" w:rsidRDefault="00956468" w:rsidP="00B03EB6">
            <w:pPr>
              <w:rPr>
                <w:rFonts w:asciiTheme="minorHAnsi" w:hAnsiTheme="minorHAnsi"/>
                <w:b/>
                <w:sz w:val="22"/>
                <w:szCs w:val="22"/>
              </w:rPr>
            </w:pPr>
            <w:r w:rsidRPr="008E323B">
              <w:rPr>
                <w:rFonts w:asciiTheme="minorHAnsi" w:hAnsiTheme="minorHAnsi"/>
                <w:b/>
                <w:sz w:val="22"/>
                <w:szCs w:val="22"/>
              </w:rPr>
              <w:lastRenderedPageBreak/>
              <w:t xml:space="preserve">Work skills </w:t>
            </w:r>
          </w:p>
        </w:tc>
        <w:tc>
          <w:tcPr>
            <w:tcW w:w="4395" w:type="dxa"/>
          </w:tcPr>
          <w:p w14:paraId="7DC7FD8F" w14:textId="77777777" w:rsidR="00956468" w:rsidRDefault="00956468" w:rsidP="00B03EB6">
            <w:pPr>
              <w:rPr>
                <w:rFonts w:asciiTheme="minorHAnsi" w:hAnsiTheme="minorHAnsi"/>
                <w:sz w:val="22"/>
                <w:szCs w:val="22"/>
              </w:rPr>
            </w:pPr>
            <w:r w:rsidRPr="008E323B">
              <w:rPr>
                <w:rFonts w:asciiTheme="minorHAnsi" w:hAnsiTheme="minorHAnsi"/>
                <w:sz w:val="22"/>
                <w:szCs w:val="22"/>
              </w:rPr>
              <w:t xml:space="preserve">Excellent written and oral communication skills </w:t>
            </w:r>
            <w:r>
              <w:rPr>
                <w:rFonts w:asciiTheme="minorHAnsi" w:hAnsiTheme="minorHAnsi"/>
                <w:sz w:val="22"/>
                <w:szCs w:val="22"/>
              </w:rPr>
              <w:t>and the a</w:t>
            </w:r>
            <w:r w:rsidRPr="008E323B">
              <w:rPr>
                <w:rFonts w:asciiTheme="minorHAnsi" w:hAnsiTheme="minorHAnsi"/>
                <w:sz w:val="22"/>
                <w:szCs w:val="22"/>
              </w:rPr>
              <w:t>bility to think creatively</w:t>
            </w:r>
          </w:p>
          <w:p w14:paraId="7C57610A" w14:textId="77777777" w:rsidR="00956468" w:rsidRPr="00AC6564" w:rsidRDefault="00956468" w:rsidP="00B03EB6">
            <w:pPr>
              <w:rPr>
                <w:rFonts w:asciiTheme="minorHAnsi" w:hAnsiTheme="minorHAnsi"/>
                <w:sz w:val="10"/>
                <w:szCs w:val="10"/>
              </w:rPr>
            </w:pPr>
          </w:p>
          <w:p w14:paraId="3F32B3D8" w14:textId="77777777" w:rsidR="00956468" w:rsidRDefault="00956468" w:rsidP="00B03EB6">
            <w:r w:rsidRPr="001E38D0">
              <w:rPr>
                <w:rFonts w:asciiTheme="minorHAnsi" w:hAnsiTheme="minorHAnsi"/>
                <w:sz w:val="22"/>
                <w:szCs w:val="22"/>
              </w:rPr>
              <w:t>High standards of proofing and reviewing publications</w:t>
            </w:r>
            <w:r w:rsidRPr="001E38D0">
              <w:t xml:space="preserve"> </w:t>
            </w:r>
          </w:p>
          <w:p w14:paraId="172A3F03" w14:textId="77777777" w:rsidR="00956468" w:rsidRPr="001E38D0" w:rsidRDefault="00956468" w:rsidP="00B03EB6">
            <w:pPr>
              <w:rPr>
                <w:sz w:val="10"/>
                <w:szCs w:val="10"/>
              </w:rPr>
            </w:pPr>
          </w:p>
          <w:p w14:paraId="4AC00BE3" w14:textId="77777777" w:rsidR="00956468" w:rsidRPr="001E38D0" w:rsidRDefault="00956468" w:rsidP="00B03EB6">
            <w:pPr>
              <w:rPr>
                <w:rFonts w:asciiTheme="minorHAnsi" w:hAnsiTheme="minorHAnsi"/>
                <w:sz w:val="22"/>
                <w:szCs w:val="22"/>
              </w:rPr>
            </w:pPr>
            <w:r w:rsidRPr="001E38D0">
              <w:rPr>
                <w:rFonts w:asciiTheme="minorHAnsi" w:hAnsiTheme="minorHAnsi"/>
                <w:sz w:val="22"/>
                <w:szCs w:val="22"/>
              </w:rPr>
              <w:t>Proactive, motivated, highly organised with strong time-management skills.</w:t>
            </w:r>
          </w:p>
          <w:p w14:paraId="4494ED57" w14:textId="77777777" w:rsidR="00956468" w:rsidRPr="00E961D6" w:rsidRDefault="00956468" w:rsidP="00B03EB6">
            <w:pPr>
              <w:rPr>
                <w:rFonts w:asciiTheme="minorHAnsi" w:hAnsiTheme="minorHAnsi"/>
                <w:sz w:val="10"/>
                <w:szCs w:val="10"/>
              </w:rPr>
            </w:pPr>
          </w:p>
          <w:p w14:paraId="2061EF56" w14:textId="77777777" w:rsidR="00956468" w:rsidRDefault="00956468" w:rsidP="00B03EB6">
            <w:pPr>
              <w:rPr>
                <w:rFonts w:asciiTheme="minorHAnsi" w:hAnsiTheme="minorHAnsi"/>
                <w:sz w:val="22"/>
                <w:szCs w:val="22"/>
              </w:rPr>
            </w:pPr>
            <w:r w:rsidRPr="008E323B">
              <w:rPr>
                <w:rFonts w:asciiTheme="minorHAnsi" w:hAnsiTheme="minorHAnsi"/>
                <w:sz w:val="22"/>
                <w:szCs w:val="22"/>
              </w:rPr>
              <w:t xml:space="preserve">Ability to deal confidently with a range of people at all levels, including in person, </w:t>
            </w:r>
            <w:r>
              <w:rPr>
                <w:rFonts w:asciiTheme="minorHAnsi" w:hAnsiTheme="minorHAnsi"/>
                <w:sz w:val="22"/>
                <w:szCs w:val="22"/>
              </w:rPr>
              <w:t xml:space="preserve">by </w:t>
            </w:r>
            <w:r w:rsidRPr="008E323B">
              <w:rPr>
                <w:rFonts w:asciiTheme="minorHAnsi" w:hAnsiTheme="minorHAnsi"/>
                <w:sz w:val="22"/>
                <w:szCs w:val="22"/>
              </w:rPr>
              <w:t>phone and email</w:t>
            </w:r>
          </w:p>
          <w:p w14:paraId="682769B7" w14:textId="77777777" w:rsidR="00956468" w:rsidRPr="00E961D6" w:rsidRDefault="00956468" w:rsidP="00B03EB6">
            <w:pPr>
              <w:rPr>
                <w:rFonts w:asciiTheme="minorHAnsi" w:hAnsiTheme="minorHAnsi"/>
                <w:sz w:val="10"/>
                <w:szCs w:val="10"/>
              </w:rPr>
            </w:pPr>
          </w:p>
          <w:p w14:paraId="4B0F8984" w14:textId="77777777" w:rsidR="00956468" w:rsidRPr="00E961D6" w:rsidRDefault="00956468" w:rsidP="00B03EB6">
            <w:pPr>
              <w:rPr>
                <w:rFonts w:asciiTheme="minorHAnsi" w:hAnsiTheme="minorHAnsi"/>
                <w:sz w:val="10"/>
                <w:szCs w:val="10"/>
              </w:rPr>
            </w:pPr>
          </w:p>
          <w:p w14:paraId="2E1B6658" w14:textId="77777777" w:rsidR="00956468" w:rsidRDefault="00956468" w:rsidP="00B03EB6">
            <w:pPr>
              <w:rPr>
                <w:rFonts w:asciiTheme="minorHAnsi" w:hAnsiTheme="minorHAnsi"/>
                <w:sz w:val="22"/>
                <w:szCs w:val="22"/>
              </w:rPr>
            </w:pPr>
            <w:r w:rsidRPr="008E323B">
              <w:rPr>
                <w:rFonts w:asciiTheme="minorHAnsi" w:hAnsiTheme="minorHAnsi"/>
                <w:sz w:val="22"/>
                <w:szCs w:val="22"/>
              </w:rPr>
              <w:t>Confident to negotiate, discuss and query in a positive and professional manner</w:t>
            </w:r>
          </w:p>
          <w:p w14:paraId="6C320C31" w14:textId="77777777" w:rsidR="00956468" w:rsidRPr="00E961D6" w:rsidRDefault="00956468" w:rsidP="00B03EB6">
            <w:pPr>
              <w:rPr>
                <w:rFonts w:asciiTheme="minorHAnsi" w:hAnsiTheme="minorHAnsi"/>
                <w:sz w:val="10"/>
                <w:szCs w:val="10"/>
              </w:rPr>
            </w:pPr>
          </w:p>
          <w:p w14:paraId="570AA5EA" w14:textId="77777777" w:rsidR="00956468" w:rsidRPr="008E323B" w:rsidRDefault="00956468" w:rsidP="00B03EB6">
            <w:pPr>
              <w:rPr>
                <w:rFonts w:asciiTheme="minorHAnsi" w:hAnsiTheme="minorHAnsi"/>
                <w:sz w:val="22"/>
                <w:szCs w:val="22"/>
              </w:rPr>
            </w:pPr>
            <w:r w:rsidRPr="008E323B">
              <w:rPr>
                <w:rFonts w:asciiTheme="minorHAnsi" w:hAnsiTheme="minorHAnsi"/>
                <w:sz w:val="22"/>
                <w:szCs w:val="22"/>
              </w:rPr>
              <w:t xml:space="preserve">Ability to work both independently and as part of a </w:t>
            </w:r>
            <w:r>
              <w:rPr>
                <w:rFonts w:asciiTheme="minorHAnsi" w:hAnsiTheme="minorHAnsi"/>
                <w:sz w:val="22"/>
                <w:szCs w:val="22"/>
              </w:rPr>
              <w:t xml:space="preserve">busy </w:t>
            </w:r>
            <w:r w:rsidRPr="008E323B">
              <w:rPr>
                <w:rFonts w:asciiTheme="minorHAnsi" w:hAnsiTheme="minorHAnsi"/>
                <w:sz w:val="22"/>
                <w:szCs w:val="22"/>
              </w:rPr>
              <w:t>team</w:t>
            </w:r>
          </w:p>
        </w:tc>
        <w:tc>
          <w:tcPr>
            <w:tcW w:w="2358" w:type="dxa"/>
          </w:tcPr>
          <w:p w14:paraId="6A2CBB15" w14:textId="77777777" w:rsidR="00956468" w:rsidRPr="008E323B" w:rsidRDefault="00956468" w:rsidP="004A53CF">
            <w:pPr>
              <w:rPr>
                <w:rFonts w:asciiTheme="minorHAnsi" w:hAnsiTheme="minorHAnsi"/>
                <w:sz w:val="22"/>
                <w:szCs w:val="22"/>
              </w:rPr>
            </w:pPr>
          </w:p>
        </w:tc>
      </w:tr>
      <w:tr w:rsidR="00956468" w:rsidRPr="008E323B" w14:paraId="1262CF2A" w14:textId="77777777" w:rsidTr="00BC65AF">
        <w:tc>
          <w:tcPr>
            <w:tcW w:w="2263" w:type="dxa"/>
          </w:tcPr>
          <w:p w14:paraId="3C4BD159" w14:textId="77777777" w:rsidR="00956468" w:rsidRPr="008E323B" w:rsidRDefault="00956468" w:rsidP="00B03EB6">
            <w:pPr>
              <w:rPr>
                <w:rFonts w:asciiTheme="minorHAnsi" w:hAnsiTheme="minorHAnsi"/>
                <w:b/>
                <w:sz w:val="22"/>
                <w:szCs w:val="22"/>
              </w:rPr>
            </w:pPr>
            <w:r w:rsidRPr="008E323B">
              <w:rPr>
                <w:rFonts w:asciiTheme="minorHAnsi" w:hAnsiTheme="minorHAnsi"/>
                <w:b/>
                <w:sz w:val="22"/>
                <w:szCs w:val="22"/>
              </w:rPr>
              <w:t>Personal</w:t>
            </w:r>
          </w:p>
        </w:tc>
        <w:tc>
          <w:tcPr>
            <w:tcW w:w="4395" w:type="dxa"/>
          </w:tcPr>
          <w:p w14:paraId="43AB0AE3" w14:textId="77777777" w:rsidR="00956468" w:rsidRDefault="00956468" w:rsidP="00B03EB6">
            <w:pPr>
              <w:rPr>
                <w:rFonts w:asciiTheme="minorHAnsi" w:hAnsiTheme="minorHAnsi"/>
                <w:sz w:val="22"/>
                <w:szCs w:val="22"/>
              </w:rPr>
            </w:pPr>
            <w:r w:rsidRPr="008E323B">
              <w:rPr>
                <w:rFonts w:asciiTheme="minorHAnsi" w:hAnsiTheme="minorHAnsi"/>
                <w:sz w:val="22"/>
                <w:szCs w:val="22"/>
              </w:rPr>
              <w:t>Friendly and able to talk confidently to a range of stakeholders</w:t>
            </w:r>
          </w:p>
          <w:p w14:paraId="13CD9237" w14:textId="77777777" w:rsidR="00956468" w:rsidRPr="00E961D6" w:rsidRDefault="00956468" w:rsidP="00B03EB6">
            <w:pPr>
              <w:rPr>
                <w:rFonts w:asciiTheme="minorHAnsi" w:hAnsiTheme="minorHAnsi"/>
                <w:sz w:val="10"/>
                <w:szCs w:val="10"/>
              </w:rPr>
            </w:pPr>
          </w:p>
          <w:p w14:paraId="506F0319" w14:textId="77777777" w:rsidR="00956468" w:rsidRDefault="00956468" w:rsidP="00B03EB6">
            <w:pPr>
              <w:rPr>
                <w:rFonts w:asciiTheme="minorHAnsi" w:hAnsiTheme="minorHAnsi"/>
                <w:sz w:val="22"/>
                <w:szCs w:val="22"/>
              </w:rPr>
            </w:pPr>
            <w:r w:rsidRPr="008E323B">
              <w:rPr>
                <w:rFonts w:asciiTheme="minorHAnsi" w:hAnsiTheme="minorHAnsi"/>
                <w:sz w:val="22"/>
                <w:szCs w:val="22"/>
              </w:rPr>
              <w:t>Confident to use skills and informed judgement to take the initiative</w:t>
            </w:r>
          </w:p>
          <w:p w14:paraId="4DD6BBFC" w14:textId="77777777" w:rsidR="00956468" w:rsidRPr="00E961D6" w:rsidRDefault="00956468" w:rsidP="00B03EB6">
            <w:pPr>
              <w:rPr>
                <w:rFonts w:asciiTheme="minorHAnsi" w:hAnsiTheme="minorHAnsi"/>
                <w:sz w:val="10"/>
                <w:szCs w:val="10"/>
              </w:rPr>
            </w:pPr>
          </w:p>
          <w:p w14:paraId="41F68D96" w14:textId="77777777" w:rsidR="00956468" w:rsidRPr="008E323B" w:rsidRDefault="00956468" w:rsidP="00B03EB6">
            <w:pPr>
              <w:rPr>
                <w:rFonts w:asciiTheme="minorHAnsi" w:hAnsiTheme="minorHAnsi"/>
                <w:sz w:val="22"/>
                <w:szCs w:val="22"/>
              </w:rPr>
            </w:pPr>
            <w:r w:rsidRPr="008E323B">
              <w:rPr>
                <w:rFonts w:asciiTheme="minorHAnsi" w:hAnsiTheme="minorHAnsi"/>
                <w:sz w:val="22"/>
                <w:szCs w:val="22"/>
              </w:rPr>
              <w:t>Enthusiastic and motivated</w:t>
            </w:r>
          </w:p>
          <w:p w14:paraId="2AA28192" w14:textId="77777777" w:rsidR="00956468" w:rsidRDefault="00956468" w:rsidP="00B03EB6">
            <w:pPr>
              <w:rPr>
                <w:rFonts w:asciiTheme="minorHAnsi" w:hAnsiTheme="minorHAnsi"/>
                <w:sz w:val="22"/>
                <w:szCs w:val="22"/>
              </w:rPr>
            </w:pPr>
            <w:r w:rsidRPr="008E323B">
              <w:rPr>
                <w:rFonts w:asciiTheme="minorHAnsi" w:hAnsiTheme="minorHAnsi"/>
                <w:sz w:val="22"/>
                <w:szCs w:val="22"/>
              </w:rPr>
              <w:t>Trustworthy and mindful of confidentiality</w:t>
            </w:r>
          </w:p>
          <w:p w14:paraId="37517BDB" w14:textId="77777777" w:rsidR="00956468" w:rsidRPr="00E961D6" w:rsidRDefault="00956468" w:rsidP="00B03EB6">
            <w:pPr>
              <w:rPr>
                <w:rFonts w:asciiTheme="minorHAnsi" w:hAnsiTheme="minorHAnsi"/>
                <w:sz w:val="10"/>
                <w:szCs w:val="10"/>
              </w:rPr>
            </w:pPr>
          </w:p>
          <w:p w14:paraId="4C0954C7" w14:textId="77777777" w:rsidR="00956468" w:rsidRPr="008E323B" w:rsidRDefault="00956468" w:rsidP="00B03EB6">
            <w:pPr>
              <w:rPr>
                <w:rFonts w:asciiTheme="minorHAnsi" w:hAnsiTheme="minorHAnsi"/>
                <w:sz w:val="22"/>
                <w:szCs w:val="22"/>
              </w:rPr>
            </w:pPr>
            <w:r w:rsidRPr="008E323B">
              <w:rPr>
                <w:rFonts w:asciiTheme="minorHAnsi" w:hAnsiTheme="minorHAnsi"/>
                <w:sz w:val="22"/>
                <w:szCs w:val="22"/>
              </w:rPr>
              <w:t>Approachable and confident to ask when unsure</w:t>
            </w:r>
          </w:p>
        </w:tc>
        <w:tc>
          <w:tcPr>
            <w:tcW w:w="2358" w:type="dxa"/>
          </w:tcPr>
          <w:p w14:paraId="1D06366E" w14:textId="77777777" w:rsidR="00956468" w:rsidRPr="008E323B" w:rsidRDefault="00956468" w:rsidP="00B03EB6">
            <w:pPr>
              <w:rPr>
                <w:rFonts w:asciiTheme="minorHAnsi" w:hAnsiTheme="minorHAnsi"/>
                <w:sz w:val="22"/>
                <w:szCs w:val="22"/>
              </w:rPr>
            </w:pPr>
          </w:p>
        </w:tc>
      </w:tr>
      <w:tr w:rsidR="00956468" w:rsidRPr="008E323B" w14:paraId="6219709F" w14:textId="77777777" w:rsidTr="00BC65AF">
        <w:tc>
          <w:tcPr>
            <w:tcW w:w="2263" w:type="dxa"/>
          </w:tcPr>
          <w:p w14:paraId="73B23062" w14:textId="77777777" w:rsidR="00956468" w:rsidRPr="008E323B" w:rsidRDefault="00956468" w:rsidP="00B03EB6">
            <w:pPr>
              <w:rPr>
                <w:rFonts w:asciiTheme="minorHAnsi" w:hAnsiTheme="minorHAnsi"/>
                <w:b/>
                <w:sz w:val="22"/>
                <w:szCs w:val="22"/>
              </w:rPr>
            </w:pPr>
            <w:r w:rsidRPr="008E323B">
              <w:rPr>
                <w:rFonts w:asciiTheme="minorHAnsi" w:hAnsiTheme="minorHAnsi"/>
                <w:b/>
                <w:sz w:val="22"/>
                <w:szCs w:val="22"/>
              </w:rPr>
              <w:t>Other</w:t>
            </w:r>
          </w:p>
        </w:tc>
        <w:tc>
          <w:tcPr>
            <w:tcW w:w="4395" w:type="dxa"/>
          </w:tcPr>
          <w:p w14:paraId="16C892D6" w14:textId="4B6F9F4D" w:rsidR="00BE605C" w:rsidRPr="00BE605C" w:rsidRDefault="00BE605C" w:rsidP="00BE605C">
            <w:pPr>
              <w:rPr>
                <w:rFonts w:asciiTheme="minorHAnsi" w:eastAsia="Arial Unicode MS" w:hAnsiTheme="minorHAnsi" w:cs="Arial Unicode MS"/>
                <w:sz w:val="22"/>
                <w:szCs w:val="22"/>
              </w:rPr>
            </w:pPr>
            <w:r w:rsidRPr="00BE605C">
              <w:rPr>
                <w:sz w:val="22"/>
                <w:szCs w:val="22"/>
              </w:rPr>
              <w:t>Flexible attitude to working hours and able to work weekends and evenings when required.</w:t>
            </w:r>
          </w:p>
          <w:p w14:paraId="0692D307" w14:textId="77777777" w:rsidR="00BE605C" w:rsidRDefault="00BE605C" w:rsidP="00B03EB6">
            <w:pPr>
              <w:rPr>
                <w:rFonts w:asciiTheme="minorHAnsi" w:eastAsia="Arial Unicode MS" w:hAnsiTheme="minorHAnsi" w:cs="Arial Unicode MS"/>
                <w:sz w:val="22"/>
                <w:szCs w:val="22"/>
              </w:rPr>
            </w:pPr>
          </w:p>
          <w:p w14:paraId="75CEBA28" w14:textId="77777777" w:rsidR="00BE605C" w:rsidRDefault="00BE605C" w:rsidP="00B03EB6">
            <w:pPr>
              <w:rPr>
                <w:rFonts w:asciiTheme="minorHAnsi" w:eastAsia="Arial Unicode MS" w:hAnsiTheme="minorHAnsi" w:cs="Arial Unicode MS"/>
                <w:sz w:val="22"/>
                <w:szCs w:val="22"/>
              </w:rPr>
            </w:pPr>
          </w:p>
          <w:p w14:paraId="15F70D4D" w14:textId="49B6685E" w:rsidR="00BE605C" w:rsidRPr="00B730F5" w:rsidRDefault="00BE605C" w:rsidP="00B03EB6">
            <w:pPr>
              <w:rPr>
                <w:rFonts w:asciiTheme="minorHAnsi" w:eastAsia="Arial Unicode MS" w:hAnsiTheme="minorHAnsi" w:cs="Arial Unicode MS"/>
                <w:sz w:val="22"/>
                <w:szCs w:val="22"/>
              </w:rPr>
            </w:pPr>
          </w:p>
        </w:tc>
        <w:tc>
          <w:tcPr>
            <w:tcW w:w="2358" w:type="dxa"/>
          </w:tcPr>
          <w:p w14:paraId="41C5F374" w14:textId="77777777" w:rsidR="00956468" w:rsidRPr="008E323B" w:rsidRDefault="00956468" w:rsidP="00B03EB6">
            <w:pPr>
              <w:rPr>
                <w:rFonts w:asciiTheme="minorHAnsi" w:hAnsiTheme="minorHAnsi"/>
                <w:sz w:val="22"/>
                <w:szCs w:val="22"/>
              </w:rPr>
            </w:pPr>
          </w:p>
        </w:tc>
      </w:tr>
    </w:tbl>
    <w:p w14:paraId="527A0829" w14:textId="2E97E9BB" w:rsidR="007B5374" w:rsidRDefault="007B5374" w:rsidP="007B5374"/>
    <w:p w14:paraId="14EE86CC" w14:textId="1DB60E1D" w:rsidR="007B5374" w:rsidRDefault="007B5374" w:rsidP="007B5374"/>
    <w:p w14:paraId="6C482561" w14:textId="26CEF8F2" w:rsidR="007B5374" w:rsidRDefault="007B5374" w:rsidP="007B5374"/>
    <w:p w14:paraId="6D311562" w14:textId="0F0E36A8" w:rsidR="007B5374" w:rsidRDefault="007B5374" w:rsidP="007B5374"/>
    <w:p w14:paraId="2F538DCB" w14:textId="33737884" w:rsidR="007B5374" w:rsidRDefault="007B5374" w:rsidP="007B5374"/>
    <w:p w14:paraId="6FE33CA3" w14:textId="7B9A2D80" w:rsidR="007B5374" w:rsidRDefault="007B5374" w:rsidP="007B5374"/>
    <w:p w14:paraId="64D0841B" w14:textId="2E68DC59" w:rsidR="007B5374" w:rsidRDefault="007B5374" w:rsidP="007B5374"/>
    <w:p w14:paraId="329FB32D" w14:textId="77777777" w:rsidR="007B5374" w:rsidRDefault="007B5374" w:rsidP="007B5374"/>
    <w:sectPr w:rsidR="007B5374" w:rsidSect="00DF35F8">
      <w:headerReference w:type="default" r:id="rId11"/>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A86C" w14:textId="77777777" w:rsidR="00207991" w:rsidRDefault="00207991" w:rsidP="000C4761">
      <w:pPr>
        <w:spacing w:after="0" w:line="240" w:lineRule="auto"/>
      </w:pPr>
      <w:r>
        <w:separator/>
      </w:r>
    </w:p>
  </w:endnote>
  <w:endnote w:type="continuationSeparator" w:id="0">
    <w:p w14:paraId="6862F8AE" w14:textId="77777777" w:rsidR="00207991" w:rsidRDefault="00207991" w:rsidP="000C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BFA8" w14:textId="77777777" w:rsidR="00207991" w:rsidRDefault="00207991" w:rsidP="000C4761">
      <w:pPr>
        <w:spacing w:after="0" w:line="240" w:lineRule="auto"/>
      </w:pPr>
      <w:r>
        <w:separator/>
      </w:r>
    </w:p>
  </w:footnote>
  <w:footnote w:type="continuationSeparator" w:id="0">
    <w:p w14:paraId="45E44586" w14:textId="77777777" w:rsidR="00207991" w:rsidRDefault="00207991" w:rsidP="000C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3E04" w14:textId="2313A39E" w:rsidR="00042B1F" w:rsidRDefault="00B04E2C" w:rsidP="00B04E2C">
    <w:pPr>
      <w:pStyle w:val="Header"/>
      <w:jc w:val="center"/>
    </w:pPr>
    <w:r>
      <w:rPr>
        <w:noProof/>
        <w:lang w:eastAsia="en-GB"/>
      </w:rPr>
      <w:drawing>
        <wp:inline distT="0" distB="0" distL="0" distR="0" wp14:anchorId="43789EFE" wp14:editId="057851C4">
          <wp:extent cx="1132205" cy="484505"/>
          <wp:effectExtent l="0" t="0" r="10795" b="1079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2205"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676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B0A"/>
    <w:multiLevelType w:val="hybridMultilevel"/>
    <w:tmpl w:val="F23A5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5B034F"/>
    <w:multiLevelType w:val="hybridMultilevel"/>
    <w:tmpl w:val="13DC61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C09677E"/>
    <w:multiLevelType w:val="hybridMultilevel"/>
    <w:tmpl w:val="25D24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4347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FD5915"/>
    <w:multiLevelType w:val="hybridMultilevel"/>
    <w:tmpl w:val="8010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8A4B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31410B"/>
    <w:multiLevelType w:val="hybridMultilevel"/>
    <w:tmpl w:val="F9748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DC762D"/>
    <w:multiLevelType w:val="hybridMultilevel"/>
    <w:tmpl w:val="E63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74A55"/>
    <w:multiLevelType w:val="hybridMultilevel"/>
    <w:tmpl w:val="E900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175706">
    <w:abstractNumId w:val="0"/>
  </w:num>
  <w:num w:numId="2" w16cid:durableId="927424077">
    <w:abstractNumId w:val="4"/>
  </w:num>
  <w:num w:numId="3" w16cid:durableId="1848715705">
    <w:abstractNumId w:val="6"/>
  </w:num>
  <w:num w:numId="4" w16cid:durableId="666202628">
    <w:abstractNumId w:val="8"/>
  </w:num>
  <w:num w:numId="5" w16cid:durableId="1277450179">
    <w:abstractNumId w:val="7"/>
  </w:num>
  <w:num w:numId="6" w16cid:durableId="262960259">
    <w:abstractNumId w:val="5"/>
  </w:num>
  <w:num w:numId="7" w16cid:durableId="1392994414">
    <w:abstractNumId w:val="3"/>
  </w:num>
  <w:num w:numId="8" w16cid:durableId="959147137">
    <w:abstractNumId w:val="9"/>
  </w:num>
  <w:num w:numId="9" w16cid:durableId="754933767">
    <w:abstractNumId w:val="1"/>
  </w:num>
  <w:num w:numId="10" w16cid:durableId="10070979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y Barnes-Farnham">
    <w15:presenceInfo w15:providerId="AD" w15:userId="S::penny.barnes-farnham@adss.org.uk::c46613e2-c606-42f0-8256-0877b1734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8E"/>
    <w:rsid w:val="00006BBF"/>
    <w:rsid w:val="00007D18"/>
    <w:rsid w:val="00012744"/>
    <w:rsid w:val="00027DDC"/>
    <w:rsid w:val="00034DAD"/>
    <w:rsid w:val="0003792B"/>
    <w:rsid w:val="0004117B"/>
    <w:rsid w:val="00042B1F"/>
    <w:rsid w:val="00055F7B"/>
    <w:rsid w:val="00062F96"/>
    <w:rsid w:val="000933BD"/>
    <w:rsid w:val="0009667A"/>
    <w:rsid w:val="000A59C1"/>
    <w:rsid w:val="000B5FEF"/>
    <w:rsid w:val="000C0015"/>
    <w:rsid w:val="000C4761"/>
    <w:rsid w:val="000C51A5"/>
    <w:rsid w:val="000C72CD"/>
    <w:rsid w:val="000F546A"/>
    <w:rsid w:val="00103C0F"/>
    <w:rsid w:val="001207BB"/>
    <w:rsid w:val="00121877"/>
    <w:rsid w:val="0012193C"/>
    <w:rsid w:val="001359C9"/>
    <w:rsid w:val="0014144D"/>
    <w:rsid w:val="00143EC5"/>
    <w:rsid w:val="00167A5D"/>
    <w:rsid w:val="00173ED4"/>
    <w:rsid w:val="00175A38"/>
    <w:rsid w:val="0017727B"/>
    <w:rsid w:val="00196841"/>
    <w:rsid w:val="001B0ACF"/>
    <w:rsid w:val="001B25EA"/>
    <w:rsid w:val="001D252B"/>
    <w:rsid w:val="001E5A35"/>
    <w:rsid w:val="001F1FEB"/>
    <w:rsid w:val="00207991"/>
    <w:rsid w:val="002207B8"/>
    <w:rsid w:val="0022649A"/>
    <w:rsid w:val="00230183"/>
    <w:rsid w:val="00236329"/>
    <w:rsid w:val="00245583"/>
    <w:rsid w:val="00263112"/>
    <w:rsid w:val="00265301"/>
    <w:rsid w:val="00265BB8"/>
    <w:rsid w:val="00270245"/>
    <w:rsid w:val="002779DC"/>
    <w:rsid w:val="002826A3"/>
    <w:rsid w:val="0028272F"/>
    <w:rsid w:val="002A7728"/>
    <w:rsid w:val="002B75EB"/>
    <w:rsid w:val="002C46CB"/>
    <w:rsid w:val="002C6743"/>
    <w:rsid w:val="002E46AD"/>
    <w:rsid w:val="002F0968"/>
    <w:rsid w:val="0030599D"/>
    <w:rsid w:val="00316F56"/>
    <w:rsid w:val="0032493D"/>
    <w:rsid w:val="0032618F"/>
    <w:rsid w:val="00343283"/>
    <w:rsid w:val="003523F2"/>
    <w:rsid w:val="00372543"/>
    <w:rsid w:val="00396619"/>
    <w:rsid w:val="003A6A94"/>
    <w:rsid w:val="003A73AA"/>
    <w:rsid w:val="003B2497"/>
    <w:rsid w:val="003B7C8B"/>
    <w:rsid w:val="003C36A1"/>
    <w:rsid w:val="003C526E"/>
    <w:rsid w:val="003D12B1"/>
    <w:rsid w:val="003D371E"/>
    <w:rsid w:val="003D375B"/>
    <w:rsid w:val="003D4B94"/>
    <w:rsid w:val="004069F7"/>
    <w:rsid w:val="004145A8"/>
    <w:rsid w:val="00414CB6"/>
    <w:rsid w:val="00416B55"/>
    <w:rsid w:val="00422D00"/>
    <w:rsid w:val="004315A8"/>
    <w:rsid w:val="004332EE"/>
    <w:rsid w:val="00433E6A"/>
    <w:rsid w:val="0044779F"/>
    <w:rsid w:val="00455CDA"/>
    <w:rsid w:val="00471781"/>
    <w:rsid w:val="0047383F"/>
    <w:rsid w:val="0048127D"/>
    <w:rsid w:val="00486CD9"/>
    <w:rsid w:val="0049703E"/>
    <w:rsid w:val="004A53CF"/>
    <w:rsid w:val="004C66F2"/>
    <w:rsid w:val="004D0C43"/>
    <w:rsid w:val="004D3175"/>
    <w:rsid w:val="00502CBA"/>
    <w:rsid w:val="0056427D"/>
    <w:rsid w:val="00566A70"/>
    <w:rsid w:val="005949A2"/>
    <w:rsid w:val="005A1AC1"/>
    <w:rsid w:val="005A32CE"/>
    <w:rsid w:val="005C1A72"/>
    <w:rsid w:val="005D06BC"/>
    <w:rsid w:val="005E33C6"/>
    <w:rsid w:val="005E3FAB"/>
    <w:rsid w:val="005E6116"/>
    <w:rsid w:val="005F4FDE"/>
    <w:rsid w:val="00600E6E"/>
    <w:rsid w:val="00635515"/>
    <w:rsid w:val="00647019"/>
    <w:rsid w:val="0067772C"/>
    <w:rsid w:val="006934E2"/>
    <w:rsid w:val="006A0C14"/>
    <w:rsid w:val="006A61CC"/>
    <w:rsid w:val="006B1880"/>
    <w:rsid w:val="006B3698"/>
    <w:rsid w:val="006C4B32"/>
    <w:rsid w:val="006D2DB2"/>
    <w:rsid w:val="006E6E4E"/>
    <w:rsid w:val="00707880"/>
    <w:rsid w:val="00765A9D"/>
    <w:rsid w:val="007820D2"/>
    <w:rsid w:val="00782AA9"/>
    <w:rsid w:val="007876CF"/>
    <w:rsid w:val="00795100"/>
    <w:rsid w:val="007A0D92"/>
    <w:rsid w:val="007A3C62"/>
    <w:rsid w:val="007A40B4"/>
    <w:rsid w:val="007B5374"/>
    <w:rsid w:val="007B63C5"/>
    <w:rsid w:val="00802D4E"/>
    <w:rsid w:val="00823254"/>
    <w:rsid w:val="00836A77"/>
    <w:rsid w:val="00850C9B"/>
    <w:rsid w:val="0088238E"/>
    <w:rsid w:val="008A0030"/>
    <w:rsid w:val="008A00B5"/>
    <w:rsid w:val="008C014F"/>
    <w:rsid w:val="008D33B2"/>
    <w:rsid w:val="008E0974"/>
    <w:rsid w:val="008E2445"/>
    <w:rsid w:val="008F6779"/>
    <w:rsid w:val="00907E9D"/>
    <w:rsid w:val="0091162B"/>
    <w:rsid w:val="00913E6B"/>
    <w:rsid w:val="00931179"/>
    <w:rsid w:val="00931796"/>
    <w:rsid w:val="0095266C"/>
    <w:rsid w:val="00956468"/>
    <w:rsid w:val="00966653"/>
    <w:rsid w:val="00971B9A"/>
    <w:rsid w:val="00980329"/>
    <w:rsid w:val="0098554A"/>
    <w:rsid w:val="00990033"/>
    <w:rsid w:val="00992C76"/>
    <w:rsid w:val="009A5BE9"/>
    <w:rsid w:val="009C684A"/>
    <w:rsid w:val="009D36C8"/>
    <w:rsid w:val="009D3B5C"/>
    <w:rsid w:val="009D3B84"/>
    <w:rsid w:val="00A1792C"/>
    <w:rsid w:val="00A22F4B"/>
    <w:rsid w:val="00A3220C"/>
    <w:rsid w:val="00A45E92"/>
    <w:rsid w:val="00A60354"/>
    <w:rsid w:val="00A62F7D"/>
    <w:rsid w:val="00A819EB"/>
    <w:rsid w:val="00A903B4"/>
    <w:rsid w:val="00A92F25"/>
    <w:rsid w:val="00A97120"/>
    <w:rsid w:val="00AC3765"/>
    <w:rsid w:val="00AD3670"/>
    <w:rsid w:val="00AF1248"/>
    <w:rsid w:val="00AF3461"/>
    <w:rsid w:val="00AF41F9"/>
    <w:rsid w:val="00AF4F54"/>
    <w:rsid w:val="00B02ED6"/>
    <w:rsid w:val="00B04E2C"/>
    <w:rsid w:val="00B053AC"/>
    <w:rsid w:val="00B14A3D"/>
    <w:rsid w:val="00B25870"/>
    <w:rsid w:val="00B26BD0"/>
    <w:rsid w:val="00B36915"/>
    <w:rsid w:val="00B61982"/>
    <w:rsid w:val="00B66DC4"/>
    <w:rsid w:val="00B71ADD"/>
    <w:rsid w:val="00BB2B1A"/>
    <w:rsid w:val="00BC0D3C"/>
    <w:rsid w:val="00BC65AF"/>
    <w:rsid w:val="00BE532F"/>
    <w:rsid w:val="00BE605C"/>
    <w:rsid w:val="00C01EA1"/>
    <w:rsid w:val="00C15C3D"/>
    <w:rsid w:val="00C27463"/>
    <w:rsid w:val="00C4126B"/>
    <w:rsid w:val="00C42BC7"/>
    <w:rsid w:val="00C46149"/>
    <w:rsid w:val="00C87441"/>
    <w:rsid w:val="00C93064"/>
    <w:rsid w:val="00CC0602"/>
    <w:rsid w:val="00CE1153"/>
    <w:rsid w:val="00CF6122"/>
    <w:rsid w:val="00D10817"/>
    <w:rsid w:val="00D21547"/>
    <w:rsid w:val="00D72849"/>
    <w:rsid w:val="00D80899"/>
    <w:rsid w:val="00D903E1"/>
    <w:rsid w:val="00D94546"/>
    <w:rsid w:val="00DC35BD"/>
    <w:rsid w:val="00DD178A"/>
    <w:rsid w:val="00DD5E65"/>
    <w:rsid w:val="00DE14EC"/>
    <w:rsid w:val="00DF35F8"/>
    <w:rsid w:val="00DF7876"/>
    <w:rsid w:val="00E11F39"/>
    <w:rsid w:val="00E17F54"/>
    <w:rsid w:val="00E27D82"/>
    <w:rsid w:val="00E3128C"/>
    <w:rsid w:val="00E329FD"/>
    <w:rsid w:val="00E338D6"/>
    <w:rsid w:val="00E34257"/>
    <w:rsid w:val="00E427D6"/>
    <w:rsid w:val="00E62865"/>
    <w:rsid w:val="00E66A1F"/>
    <w:rsid w:val="00E871E6"/>
    <w:rsid w:val="00EB0818"/>
    <w:rsid w:val="00EB57C5"/>
    <w:rsid w:val="00EB6D5F"/>
    <w:rsid w:val="00EC67A2"/>
    <w:rsid w:val="00EC6D58"/>
    <w:rsid w:val="00EC6D70"/>
    <w:rsid w:val="00F07C01"/>
    <w:rsid w:val="00F102AB"/>
    <w:rsid w:val="00F247C4"/>
    <w:rsid w:val="00F26AF1"/>
    <w:rsid w:val="00F3452B"/>
    <w:rsid w:val="00F42EF8"/>
    <w:rsid w:val="00F44919"/>
    <w:rsid w:val="00F527C0"/>
    <w:rsid w:val="00F7165D"/>
    <w:rsid w:val="00F95335"/>
    <w:rsid w:val="00FB590C"/>
    <w:rsid w:val="00FC1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0718"/>
  <w15:chartTrackingRefBased/>
  <w15:docId w15:val="{15A1FF89-3CDE-424B-8D95-E2942D06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29"/>
    <w:pPr>
      <w:ind w:left="720"/>
      <w:contextualSpacing/>
    </w:pPr>
  </w:style>
  <w:style w:type="paragraph" w:styleId="Header">
    <w:name w:val="header"/>
    <w:basedOn w:val="Normal"/>
    <w:link w:val="HeaderChar"/>
    <w:uiPriority w:val="99"/>
    <w:unhideWhenUsed/>
    <w:rsid w:val="000C4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761"/>
  </w:style>
  <w:style w:type="paragraph" w:styleId="Footer">
    <w:name w:val="footer"/>
    <w:basedOn w:val="Normal"/>
    <w:link w:val="FooterChar"/>
    <w:uiPriority w:val="99"/>
    <w:unhideWhenUsed/>
    <w:rsid w:val="000C4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761"/>
  </w:style>
  <w:style w:type="character" w:styleId="CommentReference">
    <w:name w:val="annotation reference"/>
    <w:basedOn w:val="DefaultParagraphFont"/>
    <w:uiPriority w:val="99"/>
    <w:semiHidden/>
    <w:unhideWhenUsed/>
    <w:rsid w:val="00DE14EC"/>
    <w:rPr>
      <w:sz w:val="16"/>
      <w:szCs w:val="16"/>
    </w:rPr>
  </w:style>
  <w:style w:type="paragraph" w:styleId="CommentText">
    <w:name w:val="annotation text"/>
    <w:basedOn w:val="Normal"/>
    <w:link w:val="CommentTextChar"/>
    <w:uiPriority w:val="99"/>
    <w:unhideWhenUsed/>
    <w:rsid w:val="00DE14EC"/>
    <w:pPr>
      <w:spacing w:line="240" w:lineRule="auto"/>
    </w:pPr>
    <w:rPr>
      <w:sz w:val="20"/>
      <w:szCs w:val="20"/>
    </w:rPr>
  </w:style>
  <w:style w:type="character" w:customStyle="1" w:styleId="CommentTextChar">
    <w:name w:val="Comment Text Char"/>
    <w:basedOn w:val="DefaultParagraphFont"/>
    <w:link w:val="CommentText"/>
    <w:uiPriority w:val="99"/>
    <w:rsid w:val="00DE14EC"/>
    <w:rPr>
      <w:sz w:val="20"/>
      <w:szCs w:val="20"/>
    </w:rPr>
  </w:style>
  <w:style w:type="paragraph" w:styleId="CommentSubject">
    <w:name w:val="annotation subject"/>
    <w:basedOn w:val="CommentText"/>
    <w:next w:val="CommentText"/>
    <w:link w:val="CommentSubjectChar"/>
    <w:uiPriority w:val="99"/>
    <w:semiHidden/>
    <w:unhideWhenUsed/>
    <w:rsid w:val="00DE14EC"/>
    <w:rPr>
      <w:b/>
      <w:bCs/>
    </w:rPr>
  </w:style>
  <w:style w:type="character" w:customStyle="1" w:styleId="CommentSubjectChar">
    <w:name w:val="Comment Subject Char"/>
    <w:basedOn w:val="CommentTextChar"/>
    <w:link w:val="CommentSubject"/>
    <w:uiPriority w:val="99"/>
    <w:semiHidden/>
    <w:rsid w:val="00DE14EC"/>
    <w:rPr>
      <w:b/>
      <w:bCs/>
      <w:sz w:val="20"/>
      <w:szCs w:val="20"/>
    </w:rPr>
  </w:style>
  <w:style w:type="paragraph" w:styleId="Revision">
    <w:name w:val="Revision"/>
    <w:hidden/>
    <w:uiPriority w:val="99"/>
    <w:semiHidden/>
    <w:rsid w:val="00DE14EC"/>
    <w:pPr>
      <w:spacing w:after="0" w:line="240" w:lineRule="auto"/>
    </w:pPr>
  </w:style>
  <w:style w:type="table" w:styleId="TableGrid">
    <w:name w:val="Table Grid"/>
    <w:basedOn w:val="TableNormal"/>
    <w:uiPriority w:val="99"/>
    <w:rsid w:val="007B5374"/>
    <w:pPr>
      <w:spacing w:after="0" w:line="240" w:lineRule="auto"/>
    </w:pPr>
    <w:rPr>
      <w:rFonts w:ascii="Calibri" w:eastAsia="Calibri" w:hAnsi="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315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6.png@01D8ABE6.BBBE53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72EA8A730894BA4C75613E5EC0118" ma:contentTypeVersion="18" ma:contentTypeDescription="Create a new document." ma:contentTypeScope="" ma:versionID="03937f2f0d62c9db3db8290357c6a09e">
  <xsd:schema xmlns:xsd="http://www.w3.org/2001/XMLSchema" xmlns:xs="http://www.w3.org/2001/XMLSchema" xmlns:p="http://schemas.microsoft.com/office/2006/metadata/properties" xmlns:ns2="ffc1c2be-ca85-44e7-ab47-c642fbfbc249" xmlns:ns3="3920392b-ebdc-4b82-9aa5-4d3adb465574" targetNamespace="http://schemas.microsoft.com/office/2006/metadata/properties" ma:root="true" ma:fieldsID="d4ebd176425cbc6c2ac44f9503323bfa" ns2:_="" ns3:_="">
    <xsd:import namespace="ffc1c2be-ca85-44e7-ab47-c642fbfbc249"/>
    <xsd:import namespace="3920392b-ebdc-4b82-9aa5-4d3adb465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1c2be-ca85-44e7-ab47-c642fbfbc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37c695-c713-4142-ace1-e95ad022129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0392b-ebdc-4b82-9aa5-4d3adb4655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f8ef45-5558-417a-a037-5ea74b317455}" ma:internalName="TaxCatchAll" ma:showField="CatchAllData" ma:web="3920392b-ebdc-4b82-9aa5-4d3adb465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20392b-ebdc-4b82-9aa5-4d3adb465574" xsi:nil="true"/>
    <lcf76f155ced4ddcb4097134ff3c332f xmlns="ffc1c2be-ca85-44e7-ab47-c642fbfbc2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58F09-0464-4642-B89E-86A42E2026C3}"/>
</file>

<file path=customXml/itemProps2.xml><?xml version="1.0" encoding="utf-8"?>
<ds:datastoreItem xmlns:ds="http://schemas.openxmlformats.org/officeDocument/2006/customXml" ds:itemID="{1256EEB2-17A1-41F4-8689-DB270959D48F}">
  <ds:schemaRefs>
    <ds:schemaRef ds:uri="http://schemas.openxmlformats.org/officeDocument/2006/bibliography"/>
  </ds:schemaRefs>
</ds:datastoreItem>
</file>

<file path=customXml/itemProps3.xml><?xml version="1.0" encoding="utf-8"?>
<ds:datastoreItem xmlns:ds="http://schemas.openxmlformats.org/officeDocument/2006/customXml" ds:itemID="{774790F6-2B00-4F75-B3B7-CC2D77426384}">
  <ds:schemaRefs>
    <ds:schemaRef ds:uri="http://schemas.microsoft.com/sharepoint/v3/contenttype/forms"/>
  </ds:schemaRefs>
</ds:datastoreItem>
</file>

<file path=customXml/itemProps4.xml><?xml version="1.0" encoding="utf-8"?>
<ds:datastoreItem xmlns:ds="http://schemas.openxmlformats.org/officeDocument/2006/customXml" ds:itemID="{DD018943-AD29-40D1-B5F9-0E8C9825197E}">
  <ds:schemaRefs>
    <ds:schemaRef ds:uri="http://schemas.microsoft.com/office/2006/metadata/properties"/>
    <ds:schemaRef ds:uri="http://schemas.microsoft.com/office/infopath/2007/PartnerControls"/>
    <ds:schemaRef ds:uri="3920392b-ebdc-4b82-9aa5-4d3adb465574"/>
    <ds:schemaRef ds:uri="ffc1c2be-ca85-44e7-ab47-c642fbfbc24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Thurston</dc:creator>
  <cp:keywords/>
  <dc:description/>
  <cp:lastModifiedBy>Penny Barnes-Farnham</cp:lastModifiedBy>
  <cp:revision>6</cp:revision>
  <dcterms:created xsi:type="dcterms:W3CDTF">2026-04-27T11:42:00Z</dcterms:created>
  <dcterms:modified xsi:type="dcterms:W3CDTF">2026-04-27T11:50:00Z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0x01010035E72EA8A730894BA4C75613E5EC0118</vt:lpwstr>
  </property>
  <property fmtid="{D5CDD505-2E9C-101B-9397-08002B2CF9AE}" pid="3" name="MediaServiceImageTags">
    <vt:lpwstr/>
  </property>
</Properties>
</file>